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A2" w:rsidRPr="00EC78A2" w:rsidRDefault="00EC78A2" w:rsidP="00EC78A2">
      <w:pPr>
        <w:spacing w:after="0" w:line="240" w:lineRule="auto"/>
        <w:jc w:val="right"/>
        <w:rPr>
          <w:ins w:id="0" w:author="serena" w:date="2017-10-02T09:31:00Z"/>
          <w:rFonts w:ascii="Palatino" w:eastAsia="Calibri" w:hAnsi="Palatino" w:cs="Times New Roman"/>
          <w:sz w:val="24"/>
          <w:szCs w:val="24"/>
          <w:lang w:eastAsia="en-US"/>
        </w:rPr>
      </w:pPr>
      <w:bookmarkStart w:id="1" w:name="_GoBack"/>
      <w:bookmarkEnd w:id="1"/>
      <w:ins w:id="2" w:author="serena" w:date="2017-10-02T09:31:00Z">
        <w:r w:rsidRPr="00EC78A2">
          <w:rPr>
            <w:rFonts w:ascii="Palatino" w:eastAsia="Calibri" w:hAnsi="Palatino" w:cs="Times New Roman"/>
            <w:sz w:val="24"/>
            <w:szCs w:val="24"/>
            <w:lang w:eastAsia="en-US"/>
          </w:rPr>
          <w:t>Allegato A</w:t>
        </w:r>
      </w:ins>
    </w:p>
    <w:p w:rsid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Schema da seguire nella compilazione della domanda (da redigere in carta semplice)  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lang w:eastAsia="en-US"/>
        </w:rPr>
      </w:pP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Al Direttore dell'INAF-Osservatorio Astrofisico di Arcetri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Largo Enrico Fermi, 5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50125 Firenze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Il sottoscritto ……………………………….………… nato a ………….………... il ……………</w:t>
      </w: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..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  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residente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 in ………………………  via ………………….…, 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C.F. ……………………..  Domiciliato in ……………... (se diverso dalla residenza)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Chiede di partecipare all’edizione 2017 del premio “Stefano Magini” emanata con D.D. n. 83/2017.</w:t>
      </w: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Palatino" w:eastAsia="Calibri" w:hAnsi="Palatino" w:cs="Times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A tal fine</w:t>
      </w:r>
      <w:r w:rsidRPr="00EC78A2">
        <w:rPr>
          <w:rFonts w:ascii="Palatino" w:eastAsia="Calibri" w:hAnsi="Palatino" w:cs="Times"/>
          <w:sz w:val="24"/>
          <w:szCs w:val="24"/>
          <w:lang w:eastAsia="en-US"/>
        </w:rPr>
        <w:t>,</w:t>
      </w: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 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consapevole della responsabilità penale prevista, dall’art. 76 del D.P.R. n. 445/2000 e </w:t>
      </w:r>
      <w:proofErr w:type="spell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s.m.i.</w:t>
      </w:r>
      <w:proofErr w:type="spell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, per le ipotesi di falsità in atti e dichiarazioni mendaci ivi indicate </w:t>
      </w: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Palatino" w:eastAsia="Calibri" w:hAnsi="Palatino" w:cs="Times"/>
          <w:sz w:val="24"/>
          <w:szCs w:val="24"/>
          <w:lang w:eastAsia="en-US"/>
        </w:rPr>
      </w:pPr>
      <w:r w:rsidRPr="00EC78A2">
        <w:rPr>
          <w:rFonts w:ascii="Palatino" w:eastAsia="Calibri" w:hAnsi="Palatino" w:cs="Times"/>
          <w:sz w:val="24"/>
          <w:szCs w:val="24"/>
          <w:lang w:eastAsia="en-US"/>
        </w:rPr>
        <w:tab/>
      </w:r>
      <w:r w:rsidRPr="00EC78A2">
        <w:rPr>
          <w:rFonts w:ascii="Palatino" w:eastAsia="Calibri" w:hAnsi="Palatino" w:cs="Times"/>
          <w:sz w:val="24"/>
          <w:szCs w:val="24"/>
          <w:lang w:eastAsia="en-US"/>
        </w:rPr>
        <w:tab/>
      </w:r>
      <w:r w:rsidRPr="00EC78A2">
        <w:rPr>
          <w:rFonts w:ascii="Palatino" w:eastAsia="Calibri" w:hAnsi="Palatino" w:cs="Times"/>
          <w:sz w:val="24"/>
          <w:szCs w:val="24"/>
          <w:lang w:eastAsia="en-US"/>
        </w:rPr>
        <w:tab/>
      </w:r>
      <w:r w:rsidRPr="00EC78A2">
        <w:rPr>
          <w:rFonts w:ascii="Palatino" w:eastAsia="Calibri" w:hAnsi="Palatino" w:cs="Times"/>
          <w:sz w:val="24"/>
          <w:szCs w:val="24"/>
          <w:lang w:eastAsia="en-US"/>
        </w:rPr>
        <w:tab/>
      </w: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Palatino" w:eastAsia="Calibri" w:hAnsi="Palatino" w:cs="Times"/>
          <w:sz w:val="24"/>
          <w:szCs w:val="24"/>
          <w:lang w:eastAsia="en-US"/>
        </w:rPr>
      </w:pPr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DICHIARA E AUTOCERTIFICA </w:t>
      </w: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Palatino" w:eastAsia="Calibri" w:hAnsi="Palatino" w:cs="Times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(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>ai sensi Art. 19 - 46 - 47  D.P.R. 28 Dicembre 2000, n° 445)</w:t>
      </w: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Palatino" w:eastAsia="Calibri" w:hAnsi="Palatino" w:cs="Times"/>
          <w:sz w:val="24"/>
          <w:szCs w:val="24"/>
          <w:lang w:eastAsia="en-US"/>
        </w:rPr>
      </w:pPr>
    </w:p>
    <w:p w:rsidR="00EC78A2" w:rsidRPr="00EC78A2" w:rsidRDefault="00EC78A2" w:rsidP="00EC78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alatino" w:eastAsia="Calibri" w:hAnsi="Palatino" w:cs="Times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di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aver conseguito Diploma di  laurea magistrale in ………….  </w:t>
      </w: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il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giorno ……….…  presso il Dipartimento……..……….  </w:t>
      </w: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dell’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Università ………………..……….  </w:t>
      </w: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con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una tesi dal titolo …………………………………………….… con voto ….….. .</w:t>
      </w:r>
    </w:p>
    <w:p w:rsidR="00EC78A2" w:rsidRPr="00EC78A2" w:rsidRDefault="00EC78A2" w:rsidP="00EC78A2">
      <w:pPr>
        <w:tabs>
          <w:tab w:val="left" w:pos="709"/>
        </w:tabs>
        <w:spacing w:after="0" w:line="240" w:lineRule="auto"/>
        <w:jc w:val="both"/>
        <w:rPr>
          <w:rFonts w:ascii="Palatino" w:eastAsia="Calibri" w:hAnsi="Palatino" w:cs="Times"/>
          <w:sz w:val="24"/>
          <w:szCs w:val="24"/>
          <w:lang w:eastAsia="en-US"/>
        </w:rPr>
      </w:pPr>
      <w:r w:rsidRPr="00EC78A2">
        <w:rPr>
          <w:rFonts w:ascii="Palatino" w:eastAsia="Calibri" w:hAnsi="Palatino" w:cs="Times"/>
          <w:sz w:val="24"/>
          <w:szCs w:val="24"/>
          <w:lang w:eastAsia="en-US"/>
        </w:rPr>
        <w:tab/>
        <w:t xml:space="preserve">Il relatore di tesi </w:t>
      </w:r>
      <w:proofErr w:type="spellStart"/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e’</w:t>
      </w:r>
      <w:proofErr w:type="spellEnd"/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stato il prof./prof.sa ……………………….….. </w:t>
      </w:r>
    </w:p>
    <w:p w:rsidR="00EC78A2" w:rsidRPr="00EC78A2" w:rsidRDefault="00EC78A2" w:rsidP="00EC78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la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veridicità delle dichiarazioni contenute nella domanda di partecipazione e nel curriculum vitae et </w:t>
      </w:r>
      <w:proofErr w:type="spell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studiorum</w:t>
      </w:r>
      <w:proofErr w:type="spellEnd"/>
    </w:p>
    <w:p w:rsidR="00EC78A2" w:rsidRPr="00EC78A2" w:rsidRDefault="00EC78A2" w:rsidP="00EC78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di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non essere stato candidato alle precedenti edizioni del “Premio Magini”</w:t>
      </w:r>
    </w:p>
    <w:p w:rsidR="00EC78A2" w:rsidRPr="00EC78A2" w:rsidRDefault="00EC78A2" w:rsidP="00EC78A2">
      <w:pPr>
        <w:spacing w:after="0" w:line="240" w:lineRule="auto"/>
        <w:ind w:left="709"/>
        <w:contextualSpacing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Il sottoscritto desidera che le comunicazioni riguardanti la presente selezione pubblica siano inviate al seguente indirizzo:</w:t>
      </w: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via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/piazza ……………………………………………………………………………………… n. …… </w:t>
      </w: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CAP: ………… Città ………………………</w:t>
      </w: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..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………  </w:t>
      </w:r>
      <w:proofErr w:type="spell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Prov</w:t>
      </w:r>
      <w:proofErr w:type="spell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……..     tel.: ……………………..     </w:t>
      </w: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e-mail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: ……….……………….…….………   PEC (se disponibile): …………………………………..</w:t>
      </w: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Allega alla domanda:</w:t>
      </w:r>
    </w:p>
    <w:p w:rsidR="00EC78A2" w:rsidRPr="00EC78A2" w:rsidRDefault="00EC78A2" w:rsidP="00EC7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tesi di laurea magistrale in formato pdf, </w:t>
      </w: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ovvero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, una copia della tesi di laurea magistrale può essere trovata al sito …………………………</w:t>
      </w:r>
    </w:p>
    <w:p w:rsidR="00EC78A2" w:rsidRPr="00EC78A2" w:rsidRDefault="00EC78A2" w:rsidP="00EC7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riassunto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 della detta tesi</w:t>
      </w:r>
    </w:p>
    <w:p w:rsidR="00EC78A2" w:rsidRPr="00EC78A2" w:rsidRDefault="00EC78A2" w:rsidP="00EC7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Breve Curriculum vitae</w:t>
      </w:r>
    </w:p>
    <w:p w:rsidR="00EC78A2" w:rsidRPr="00EC78A2" w:rsidRDefault="00EC78A2" w:rsidP="00EC78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  <w:proofErr w:type="gramStart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>copia</w:t>
      </w:r>
      <w:proofErr w:type="gramEnd"/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t xml:space="preserve"> di un documento di identità in corso di validità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 New Roman"/>
          <w:sz w:val="24"/>
          <w:szCs w:val="24"/>
          <w:lang w:eastAsia="en-US"/>
        </w:rPr>
      </w:pPr>
      <w:r w:rsidRPr="00EC78A2">
        <w:rPr>
          <w:rFonts w:ascii="Palatino" w:eastAsia="Calibri" w:hAnsi="Palatino" w:cs="Times New Roman"/>
          <w:sz w:val="24"/>
          <w:szCs w:val="24"/>
          <w:lang w:eastAsia="en-US"/>
        </w:rPr>
        <w:br w:type="page"/>
      </w:r>
    </w:p>
    <w:p w:rsidR="00EC78A2" w:rsidRPr="00EC78A2" w:rsidRDefault="00EC78A2" w:rsidP="00EC78A2">
      <w:pPr>
        <w:spacing w:after="0" w:line="240" w:lineRule="auto"/>
        <w:jc w:val="both"/>
        <w:rPr>
          <w:rFonts w:ascii="Palatino" w:eastAsia="Calibri" w:hAnsi="Palatino" w:cs="Times New Roman"/>
          <w:sz w:val="24"/>
          <w:szCs w:val="24"/>
          <w:lang w:eastAsia="en-US"/>
        </w:rPr>
      </w:pP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Palatino" w:eastAsia="Calibri" w:hAnsi="Palatino" w:cs="Times"/>
          <w:sz w:val="24"/>
          <w:szCs w:val="24"/>
          <w:lang w:eastAsia="en-US"/>
        </w:rPr>
      </w:pPr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Con riferimento al DL n. 196/2003 – “Codice in materia di protezione dei dati personali” - e successive modificazioni e integrazioni, acconsento al trattamento dei dati contenuti nella presente domanda di partecipazione da parte dell’I.N.A.F. Osservatorio Astrofisico di Arcetri esclusivamente per la gestione delle attività previste dal presente bando. </w:t>
      </w: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rPr>
          <w:rFonts w:ascii="Palatino" w:eastAsia="Calibri" w:hAnsi="Palatino" w:cs="Times"/>
          <w:sz w:val="24"/>
          <w:szCs w:val="24"/>
          <w:lang w:eastAsia="en-US"/>
        </w:rPr>
      </w:pPr>
    </w:p>
    <w:p w:rsidR="00EC78A2" w:rsidRPr="00EC78A2" w:rsidRDefault="00EC78A2" w:rsidP="00EC78A2">
      <w:pPr>
        <w:widowControl w:val="0"/>
        <w:autoSpaceDE w:val="0"/>
        <w:autoSpaceDN w:val="0"/>
        <w:adjustRightInd w:val="0"/>
        <w:spacing w:after="0" w:line="360" w:lineRule="atLeast"/>
        <w:rPr>
          <w:rFonts w:ascii="Palatino" w:eastAsia="Calibri" w:hAnsi="Palatino" w:cs="Times"/>
          <w:sz w:val="24"/>
          <w:szCs w:val="24"/>
          <w:lang w:eastAsia="en-US"/>
        </w:rPr>
      </w:pPr>
      <w:r w:rsidRPr="00EC78A2">
        <w:rPr>
          <w:rFonts w:ascii="Palatino" w:eastAsia="Calibri" w:hAnsi="Palatino" w:cs="Times"/>
          <w:sz w:val="24"/>
          <w:szCs w:val="24"/>
          <w:lang w:eastAsia="en-US"/>
        </w:rPr>
        <w:t>Luogo…………</w:t>
      </w:r>
      <w:proofErr w:type="gramStart"/>
      <w:r w:rsidRPr="00EC78A2">
        <w:rPr>
          <w:rFonts w:ascii="Palatino" w:eastAsia="Calibri" w:hAnsi="Palatino" w:cs="Times"/>
          <w:sz w:val="24"/>
          <w:szCs w:val="24"/>
          <w:lang w:eastAsia="en-US"/>
        </w:rPr>
        <w:t>..</w:t>
      </w:r>
      <w:proofErr w:type="gramEnd"/>
      <w:r w:rsidRPr="00EC78A2">
        <w:rPr>
          <w:rFonts w:ascii="Palatino" w:eastAsia="Calibri" w:hAnsi="Palatino" w:cs="Times"/>
          <w:sz w:val="24"/>
          <w:szCs w:val="24"/>
          <w:lang w:eastAsia="en-US"/>
        </w:rPr>
        <w:t xml:space="preserve"> Data…………..                                                      Firma ……………..</w:t>
      </w:r>
    </w:p>
    <w:p w:rsidR="00EC78A2" w:rsidRPr="00EC78A2" w:rsidRDefault="00EC78A2" w:rsidP="00EC78A2">
      <w:pPr>
        <w:spacing w:after="0" w:line="240" w:lineRule="auto"/>
        <w:rPr>
          <w:rFonts w:ascii="Palatino" w:eastAsia="Calibri" w:hAnsi="Palatino" w:cs="Times"/>
          <w:sz w:val="24"/>
          <w:szCs w:val="24"/>
          <w:lang w:eastAsia="en-US"/>
        </w:rPr>
      </w:pPr>
    </w:p>
    <w:p w:rsidR="00E15A98" w:rsidRDefault="00E15A98"/>
    <w:sectPr w:rsidR="00E15A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E43"/>
    <w:multiLevelType w:val="hybridMultilevel"/>
    <w:tmpl w:val="F65E2410"/>
    <w:lvl w:ilvl="0" w:tplc="A74C985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9009E"/>
    <w:multiLevelType w:val="hybridMultilevel"/>
    <w:tmpl w:val="48624648"/>
    <w:lvl w:ilvl="0" w:tplc="279E4BCC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ena">
    <w15:presenceInfo w15:providerId="None" w15:userId="ser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A2"/>
    <w:rsid w:val="00993AAB"/>
    <w:rsid w:val="00E15A98"/>
    <w:rsid w:val="00EC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Patrizia Braschi</cp:lastModifiedBy>
  <cp:revision>2</cp:revision>
  <dcterms:created xsi:type="dcterms:W3CDTF">2017-10-03T09:13:00Z</dcterms:created>
  <dcterms:modified xsi:type="dcterms:W3CDTF">2017-10-03T09:13:00Z</dcterms:modified>
</cp:coreProperties>
</file>